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852B" w14:textId="0A08EA37" w:rsidR="009E3649" w:rsidRPr="0009073E" w:rsidRDefault="007D1FDC" w:rsidP="002269A4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ISP </w:t>
      </w:r>
      <w:r w:rsidR="007B0250">
        <w:rPr>
          <w:b/>
          <w:sz w:val="44"/>
          <w:szCs w:val="44"/>
        </w:rPr>
        <w:t>370</w:t>
      </w:r>
    </w:p>
    <w:p w14:paraId="084D6E3C" w14:textId="4E74E84E" w:rsidR="00037DD3" w:rsidRPr="00037DD3" w:rsidRDefault="00037DD3" w:rsidP="002269A4">
      <w:pPr>
        <w:spacing w:after="0" w:line="240" w:lineRule="auto"/>
        <w:rPr>
          <w:b/>
          <w:sz w:val="18"/>
          <w:szCs w:val="1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78D9" wp14:editId="3AEBD1BB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9C5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BE0586">
        <w:rPr>
          <w:b/>
          <w:sz w:val="44"/>
          <w:szCs w:val="44"/>
        </w:rPr>
        <w:t>Advanced College Credit (ACC)</w:t>
      </w:r>
      <w:r w:rsidR="00381156">
        <w:rPr>
          <w:b/>
          <w:sz w:val="44"/>
          <w:szCs w:val="44"/>
        </w:rPr>
        <w:t xml:space="preserve"> </w:t>
      </w:r>
    </w:p>
    <w:p w14:paraId="2F006C35" w14:textId="77777777" w:rsidR="002269A4" w:rsidRDefault="002269A4" w:rsidP="002269A4">
      <w:pPr>
        <w:spacing w:after="0" w:line="240" w:lineRule="auto"/>
        <w:rPr>
          <w:b/>
          <w:sz w:val="28"/>
          <w:szCs w:val="28"/>
        </w:rPr>
      </w:pPr>
    </w:p>
    <w:p w14:paraId="7788D295" w14:textId="252A4086" w:rsidR="002269A4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77E9B891" w14:textId="77777777" w:rsidR="00370C77" w:rsidRPr="0009073E" w:rsidRDefault="00370C77" w:rsidP="002269A4">
      <w:pPr>
        <w:spacing w:after="0" w:line="240" w:lineRule="auto"/>
        <w:rPr>
          <w:b/>
          <w:sz w:val="28"/>
          <w:szCs w:val="28"/>
        </w:rPr>
      </w:pPr>
    </w:p>
    <w:p w14:paraId="1C89E8A6" w14:textId="77777777" w:rsidR="00E02157" w:rsidRDefault="00BE0586" w:rsidP="00BE0586">
      <w:pPr>
        <w:rPr>
          <w:ins w:id="0" w:author="Scot Pruyn" w:date="2024-11-21T12:01:00Z"/>
          <w:rFonts w:ascii="Arial" w:hAnsi="Arial" w:cs="Arial"/>
        </w:rPr>
      </w:pPr>
      <w:del w:id="1" w:author="Scot Pruyn" w:date="2024-11-21T12:01:00Z">
        <w:r w:rsidDel="00E02157">
          <w:rPr>
            <w:rFonts w:ascii="Arial" w:hAnsi="Arial" w:cs="Arial"/>
          </w:rPr>
          <w:delText>Allow</w:delText>
        </w:r>
        <w:r w:rsidR="007B0250" w:rsidDel="00E02157">
          <w:rPr>
            <w:rFonts w:ascii="Arial" w:hAnsi="Arial" w:cs="Arial"/>
          </w:rPr>
          <w:delText>s</w:delText>
        </w:r>
        <w:r w:rsidDel="00E02157">
          <w:rPr>
            <w:rFonts w:ascii="Arial" w:hAnsi="Arial" w:cs="Arial"/>
          </w:rPr>
          <w:delText xml:space="preserve"> high school students to receive college credit for approved, designated high school classes taught in the high schools during regular school hours by high school instructors.</w:delText>
        </w:r>
      </w:del>
      <w:bookmarkStart w:id="2" w:name="_Hlk183080561"/>
    </w:p>
    <w:p w14:paraId="7B946985" w14:textId="227FD137" w:rsidR="00287EAE" w:rsidRDefault="00287EAE" w:rsidP="00BE0586">
      <w:pPr>
        <w:rPr>
          <w:rFonts w:ascii="Arial" w:hAnsi="Arial" w:cs="Arial"/>
        </w:rPr>
      </w:pPr>
      <w:bookmarkStart w:id="3" w:name="_GoBack"/>
      <w:bookmarkEnd w:id="3"/>
      <w:ins w:id="4" w:author="Scot Pruyn" w:date="2024-11-21T11:14:00Z">
        <w:r>
          <w:rPr>
            <w:rFonts w:ascii="Arial" w:hAnsi="Arial" w:cs="Arial"/>
          </w:rPr>
          <w:t xml:space="preserve">Allows high school students to receive college credit for </w:t>
        </w:r>
      </w:ins>
      <w:ins w:id="5" w:author="Scot Pruyn" w:date="2024-11-21T11:16:00Z">
        <w:r>
          <w:rPr>
            <w:rFonts w:ascii="Arial" w:hAnsi="Arial" w:cs="Arial"/>
          </w:rPr>
          <w:t xml:space="preserve">approved </w:t>
        </w:r>
      </w:ins>
      <w:ins w:id="6" w:author="Scot Pruyn" w:date="2024-11-21T11:15:00Z">
        <w:r>
          <w:rPr>
            <w:rFonts w:ascii="Arial" w:hAnsi="Arial" w:cs="Arial"/>
          </w:rPr>
          <w:t xml:space="preserve">high school classes </w:t>
        </w:r>
      </w:ins>
      <w:ins w:id="7" w:author="Scot Pruyn" w:date="2024-11-21T11:18:00Z">
        <w:r>
          <w:rPr>
            <w:rFonts w:ascii="Arial" w:hAnsi="Arial" w:cs="Arial"/>
          </w:rPr>
          <w:t>that meet CCC articulation requirements</w:t>
        </w:r>
      </w:ins>
      <w:ins w:id="8" w:author="Scot Pruyn" w:date="2024-11-21T11:16:00Z">
        <w:r>
          <w:rPr>
            <w:rFonts w:ascii="Arial" w:hAnsi="Arial" w:cs="Arial"/>
          </w:rPr>
          <w:t xml:space="preserve">. These courses are </w:t>
        </w:r>
      </w:ins>
      <w:ins w:id="9" w:author="Scot Pruyn" w:date="2024-11-21T11:14:00Z">
        <w:r>
          <w:rPr>
            <w:rFonts w:ascii="Arial" w:hAnsi="Arial" w:cs="Arial"/>
          </w:rPr>
          <w:t>taught in high schools during regular school hours by approved high school instructors.</w:t>
        </w:r>
      </w:ins>
    </w:p>
    <w:bookmarkEnd w:id="2"/>
    <w:p w14:paraId="2C422CCD" w14:textId="77777777" w:rsidR="00037DD3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5C5A9AAB" w14:textId="77777777" w:rsidR="00370C77" w:rsidRDefault="00370C77" w:rsidP="002269A4">
      <w:pPr>
        <w:spacing w:after="0" w:line="240" w:lineRule="auto"/>
        <w:rPr>
          <w:b/>
          <w:sz w:val="28"/>
          <w:szCs w:val="28"/>
        </w:rPr>
      </w:pPr>
    </w:p>
    <w:p w14:paraId="5E30BC8C" w14:textId="4E717E0B" w:rsidR="00BE0586" w:rsidRDefault="00BE0586" w:rsidP="00BE05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Clackamas Community College grants college credit for equivalent college classes offered at high schools, taught by approved high school instructors who meet college standards and </w:t>
      </w:r>
      <w:r w:rsidRPr="00AE04CD">
        <w:rPr>
          <w:rFonts w:ascii="Arial" w:hAnsi="Arial" w:cs="Arial"/>
        </w:rPr>
        <w:t xml:space="preserve">procedures, as stipulated by the respective academic departments </w:t>
      </w:r>
      <w:r>
        <w:rPr>
          <w:rFonts w:ascii="Arial" w:hAnsi="Arial" w:cs="Arial"/>
        </w:rPr>
        <w:t xml:space="preserve">and </w:t>
      </w:r>
      <w:r w:rsidRPr="00AE04CD">
        <w:rPr>
          <w:rFonts w:ascii="Arial" w:hAnsi="Arial" w:cs="Arial"/>
        </w:rPr>
        <w:t xml:space="preserve">based on the Oregon </w:t>
      </w:r>
      <w:r>
        <w:rPr>
          <w:rFonts w:ascii="Arial" w:hAnsi="Arial" w:cs="Arial"/>
        </w:rPr>
        <w:t>D</w:t>
      </w:r>
      <w:r w:rsidRPr="00AE04CD">
        <w:rPr>
          <w:rFonts w:ascii="Arial" w:hAnsi="Arial" w:cs="Arial"/>
        </w:rPr>
        <w:t xml:space="preserve">ual </w:t>
      </w:r>
      <w:r w:rsidRPr="005D77A6">
        <w:rPr>
          <w:rFonts w:ascii="Arial" w:hAnsi="Arial" w:cs="Arial"/>
        </w:rPr>
        <w:t xml:space="preserve">Credit </w:t>
      </w:r>
      <w:r w:rsidR="008F1F9B">
        <w:rPr>
          <w:rFonts w:ascii="Arial" w:hAnsi="Arial" w:cs="Arial"/>
        </w:rPr>
        <w:t xml:space="preserve">and Sponsored Dual Credit </w:t>
      </w:r>
      <w:r w:rsidRPr="005D77A6">
        <w:rPr>
          <w:rFonts w:ascii="Arial" w:hAnsi="Arial" w:cs="Arial"/>
        </w:rPr>
        <w:t>Program Standards</w:t>
      </w:r>
      <w:r>
        <w:rPr>
          <w:rFonts w:ascii="Arial" w:hAnsi="Arial" w:cs="Arial"/>
        </w:rPr>
        <w:t>.</w:t>
      </w:r>
      <w:r w:rsidRPr="00AE04CD">
        <w:rPr>
          <w:rFonts w:ascii="Arial" w:hAnsi="Arial" w:cs="Arial"/>
          <w:color w:val="0070C0"/>
        </w:rPr>
        <w:tab/>
      </w:r>
    </w:p>
    <w:p w14:paraId="36D21079" w14:textId="77777777" w:rsidR="00037DD3" w:rsidRPr="008F7509" w:rsidRDefault="008F7509" w:rsidP="002269A4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STANDARD</w:t>
      </w:r>
    </w:p>
    <w:p w14:paraId="2D2A1C08" w14:textId="63AF79AF" w:rsidR="00BE0586" w:rsidDel="003D3BC0" w:rsidRDefault="003D3BC0" w:rsidP="00BE0586">
      <w:pPr>
        <w:numPr>
          <w:ilvl w:val="0"/>
          <w:numId w:val="6"/>
        </w:numPr>
        <w:spacing w:after="0" w:line="240" w:lineRule="auto"/>
        <w:rPr>
          <w:del w:id="10" w:author="Scot Pruyn" w:date="2024-11-21T11:05:00Z"/>
          <w:rFonts w:ascii="Arial" w:hAnsi="Arial" w:cs="Arial"/>
        </w:rPr>
      </w:pPr>
      <w:ins w:id="11" w:author="Scot Pruyn" w:date="2024-11-21T11:05:00Z">
        <w:r w:rsidRPr="003D3BC0">
          <w:rPr>
            <w:rFonts w:ascii="Segoe UI" w:hAnsi="Segoe UI" w:cs="Segoe UI"/>
          </w:rPr>
          <w:t xml:space="preserve">The Advanced College Credit (ACC) program is managed in accordance to Oregon Administrative Rule (OAR) </w:t>
        </w:r>
        <w:commentRangeStart w:id="12"/>
        <w:r w:rsidRPr="003D3BC0">
          <w:rPr>
            <w:rFonts w:ascii="Segoe UI" w:hAnsi="Segoe UI" w:cs="Segoe UI"/>
          </w:rPr>
          <w:fldChar w:fldCharType="begin"/>
        </w:r>
        <w:r w:rsidRPr="003D3BC0">
          <w:rPr>
            <w:rFonts w:ascii="Segoe UI" w:hAnsi="Segoe UI" w:cs="Segoe UI"/>
          </w:rPr>
          <w:instrText xml:space="preserve"> HYPERLINK "https://secure.sos.state.or.us/oard/viewSingleRule.action?ruleVrsnRsn=254468" </w:instrText>
        </w:r>
        <w:r w:rsidRPr="003D3BC0">
          <w:rPr>
            <w:rFonts w:ascii="Segoe UI" w:hAnsi="Segoe UI" w:cs="Segoe UI"/>
          </w:rPr>
          <w:fldChar w:fldCharType="separate"/>
        </w:r>
        <w:r w:rsidRPr="003D3BC0">
          <w:rPr>
            <w:rFonts w:ascii="Segoe UI" w:hAnsi="Segoe UI" w:cs="Segoe UI"/>
            <w:color w:val="0000FF"/>
            <w:u w:val="single"/>
          </w:rPr>
          <w:t>715-017-0005</w:t>
        </w:r>
        <w:r w:rsidRPr="003D3BC0">
          <w:rPr>
            <w:rFonts w:ascii="Segoe UI" w:hAnsi="Segoe UI" w:cs="Segoe UI"/>
          </w:rPr>
          <w:fldChar w:fldCharType="end"/>
        </w:r>
      </w:ins>
      <w:commentRangeEnd w:id="12"/>
      <w:ins w:id="13" w:author="Scot Pruyn" w:date="2024-11-21T11:07:00Z">
        <w:r>
          <w:rPr>
            <w:rStyle w:val="CommentReference"/>
          </w:rPr>
          <w:commentReference w:id="12"/>
        </w:r>
      </w:ins>
      <w:ins w:id="14" w:author="Scot Pruyn" w:date="2024-11-21T11:05:00Z">
        <w:r w:rsidRPr="003D3BC0">
          <w:rPr>
            <w:rFonts w:ascii="Segoe UI" w:hAnsi="Segoe UI" w:cs="Segoe UI"/>
          </w:rPr>
          <w:t xml:space="preserve"> High School Based College Credit Partnerships and follows </w:t>
        </w:r>
        <w:commentRangeStart w:id="15"/>
        <w:r w:rsidRPr="003D3BC0">
          <w:rPr>
            <w:rFonts w:ascii="Segoe UI" w:hAnsi="Segoe UI" w:cs="Segoe UI"/>
          </w:rPr>
          <w:fldChar w:fldCharType="begin"/>
        </w:r>
        <w:r w:rsidRPr="003D3BC0">
          <w:rPr>
            <w:rFonts w:ascii="Segoe UI" w:hAnsi="Segoe UI" w:cs="Segoe UI"/>
          </w:rPr>
          <w:instrText xml:space="preserve"> HYPERLINK "https://www.oregon.gov/highered/about/Documents/High-School-College/ALL%20Oregon%20Standards%20for%20Accelerated%20College%20Credit.pdf" </w:instrText>
        </w:r>
        <w:r w:rsidRPr="003D3BC0">
          <w:rPr>
            <w:rFonts w:ascii="Segoe UI" w:hAnsi="Segoe UI" w:cs="Segoe UI"/>
          </w:rPr>
          <w:fldChar w:fldCharType="separate"/>
        </w:r>
        <w:r w:rsidRPr="003D3BC0">
          <w:rPr>
            <w:rFonts w:ascii="Segoe UI" w:hAnsi="Segoe UI" w:cs="Segoe UI"/>
            <w:color w:val="0000FF"/>
            <w:u w:val="single"/>
          </w:rPr>
          <w:t>state standards</w:t>
        </w:r>
        <w:r w:rsidRPr="003D3BC0">
          <w:rPr>
            <w:rFonts w:ascii="Segoe UI" w:hAnsi="Segoe UI" w:cs="Segoe UI"/>
          </w:rPr>
          <w:fldChar w:fldCharType="end"/>
        </w:r>
      </w:ins>
      <w:commentRangeEnd w:id="15"/>
      <w:ins w:id="16" w:author="Scot Pruyn" w:date="2024-11-21T11:07:00Z">
        <w:r>
          <w:rPr>
            <w:rStyle w:val="CommentReference"/>
          </w:rPr>
          <w:commentReference w:id="15"/>
        </w:r>
      </w:ins>
      <w:ins w:id="17" w:author="Scot Pruyn" w:date="2024-11-21T11:05:00Z">
        <w:r w:rsidRPr="003D3BC0">
          <w:rPr>
            <w:rFonts w:ascii="Segoe UI" w:hAnsi="Segoe UI" w:cs="Segoe UI"/>
          </w:rPr>
          <w:t xml:space="preserve"> as defined by the Higher Education Coordinating Commission (HECC) for both Dual Credit and Sponsored Dual </w:t>
        </w:r>
        <w:proofErr w:type="spellStart"/>
        <w:r w:rsidRPr="003D3BC0">
          <w:rPr>
            <w:rFonts w:ascii="Segoe UI" w:hAnsi="Segoe UI" w:cs="Segoe UI"/>
          </w:rPr>
          <w:t>Credit.</w:t>
        </w:r>
      </w:ins>
      <w:del w:id="18" w:author="Scot Pruyn" w:date="2024-11-21T11:05:00Z">
        <w:r w:rsidR="00BE0586" w:rsidDel="003D3BC0">
          <w:rPr>
            <w:rFonts w:ascii="Arial" w:hAnsi="Arial" w:cs="Arial"/>
          </w:rPr>
          <w:delText xml:space="preserve">The Advanced College Credit (ACC) program is managed according to OR </w:delText>
        </w:r>
        <w:commentRangeStart w:id="19"/>
        <w:r w:rsidR="00BE0586" w:rsidDel="003D3BC0">
          <w:rPr>
            <w:rFonts w:ascii="Arial" w:hAnsi="Arial" w:cs="Arial"/>
          </w:rPr>
          <w:delText>581-043-0510</w:delText>
        </w:r>
        <w:commentRangeEnd w:id="19"/>
        <w:r w:rsidR="005342F2" w:rsidDel="003D3BC0">
          <w:rPr>
            <w:rStyle w:val="CommentReference"/>
          </w:rPr>
          <w:commentReference w:id="19"/>
        </w:r>
        <w:r w:rsidR="00BE0586" w:rsidDel="003D3BC0">
          <w:rPr>
            <w:rFonts w:ascii="Arial" w:hAnsi="Arial" w:cs="Arial"/>
          </w:rPr>
          <w:delText>.</w:delText>
        </w:r>
      </w:del>
    </w:p>
    <w:p w14:paraId="4B7CCAB7" w14:textId="0B9801F3" w:rsidR="00BE0586" w:rsidRPr="00FF170D" w:rsidRDefault="00BE0586" w:rsidP="00BE0586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Agreements</w:t>
      </w:r>
      <w:proofErr w:type="spellEnd"/>
      <w:r>
        <w:rPr>
          <w:rFonts w:ascii="Arial" w:hAnsi="Arial" w:cs="Arial"/>
        </w:rPr>
        <w:t xml:space="preserve"> are entered into by the college and high schools, a</w:t>
      </w:r>
      <w:r w:rsidRPr="00866677">
        <w:rPr>
          <w:rFonts w:ascii="Arial" w:hAnsi="Arial" w:cs="Arial"/>
        </w:rPr>
        <w:t>greement</w:t>
      </w:r>
      <w:r>
        <w:rPr>
          <w:rFonts w:ascii="Arial" w:hAnsi="Arial" w:cs="Arial"/>
        </w:rPr>
        <w:t>s</w:t>
      </w:r>
      <w:r w:rsidRPr="00866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</w:t>
      </w:r>
      <w:r w:rsidRPr="00866677">
        <w:rPr>
          <w:rFonts w:ascii="Arial" w:hAnsi="Arial" w:cs="Arial"/>
        </w:rPr>
        <w:t xml:space="preserve">administered through the Office of Education </w:t>
      </w:r>
      <w:r w:rsidRPr="00F64C69">
        <w:rPr>
          <w:rFonts w:ascii="Arial" w:hAnsi="Arial" w:cs="Arial"/>
        </w:rPr>
        <w:t>Partnerships</w:t>
      </w:r>
      <w:r w:rsidRPr="00FF170D">
        <w:rPr>
          <w:rFonts w:ascii="Arial" w:hAnsi="Arial" w:cs="Arial"/>
        </w:rPr>
        <w:t>.</w:t>
      </w:r>
    </w:p>
    <w:p w14:paraId="438234ED" w14:textId="5E0ED517" w:rsidR="00BE0586" w:rsidRDefault="00BE0586" w:rsidP="00BE0586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E04CD">
        <w:rPr>
          <w:rFonts w:ascii="Arial" w:hAnsi="Arial" w:cs="Arial"/>
        </w:rPr>
        <w:t xml:space="preserve">The appropriate </w:t>
      </w:r>
      <w:r>
        <w:rPr>
          <w:rFonts w:ascii="Arial" w:hAnsi="Arial" w:cs="Arial"/>
        </w:rPr>
        <w:t xml:space="preserve">department </w:t>
      </w:r>
      <w:r w:rsidRPr="00AE04CD">
        <w:rPr>
          <w:rFonts w:ascii="Arial" w:hAnsi="Arial" w:cs="Arial"/>
        </w:rPr>
        <w:t xml:space="preserve">chair/director and faculty member, </w:t>
      </w:r>
      <w:r>
        <w:rPr>
          <w:rFonts w:ascii="Arial" w:hAnsi="Arial" w:cs="Arial"/>
        </w:rPr>
        <w:t xml:space="preserve">review and </w:t>
      </w:r>
      <w:r w:rsidRPr="00AE04CD">
        <w:rPr>
          <w:rFonts w:ascii="Arial" w:hAnsi="Arial" w:cs="Arial"/>
        </w:rPr>
        <w:t xml:space="preserve">approve </w:t>
      </w:r>
      <w:r>
        <w:rPr>
          <w:rFonts w:ascii="Arial" w:hAnsi="Arial" w:cs="Arial"/>
        </w:rPr>
        <w:t>the high school instructor and course(s)</w:t>
      </w:r>
      <w:r w:rsidRPr="00AE04CD">
        <w:rPr>
          <w:rFonts w:ascii="Arial" w:hAnsi="Arial" w:cs="Arial"/>
        </w:rPr>
        <w:t>.</w:t>
      </w:r>
    </w:p>
    <w:p w14:paraId="0B6F448F" w14:textId="5A693A4D" w:rsidR="007B0250" w:rsidRPr="00866677" w:rsidRDefault="007B0250" w:rsidP="007B0250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66677">
        <w:rPr>
          <w:rFonts w:ascii="Arial" w:hAnsi="Arial" w:cs="Arial"/>
        </w:rPr>
        <w:t xml:space="preserve">High school instructors submit a syllabus to the Office of Education Partnerships </w:t>
      </w:r>
      <w:r w:rsidR="00630FB4">
        <w:rPr>
          <w:rFonts w:ascii="Arial" w:hAnsi="Arial" w:cs="Arial"/>
        </w:rPr>
        <w:t xml:space="preserve">by the end of the first week of </w:t>
      </w:r>
      <w:r w:rsidRPr="00866677">
        <w:rPr>
          <w:rFonts w:ascii="Arial" w:hAnsi="Arial" w:cs="Arial"/>
        </w:rPr>
        <w:t>each term the approved ACC class is offered.</w:t>
      </w:r>
    </w:p>
    <w:p w14:paraId="46A5D114" w14:textId="77777777" w:rsidR="007B0250" w:rsidRDefault="00BE0586" w:rsidP="00BE0586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66677">
        <w:rPr>
          <w:rFonts w:ascii="Arial" w:hAnsi="Arial" w:cs="Arial"/>
        </w:rPr>
        <w:t xml:space="preserve">greements with high schools </w:t>
      </w:r>
      <w:r>
        <w:rPr>
          <w:rFonts w:ascii="Arial" w:hAnsi="Arial" w:cs="Arial"/>
        </w:rPr>
        <w:t>are</w:t>
      </w:r>
      <w:r w:rsidRPr="00866677">
        <w:rPr>
          <w:rFonts w:ascii="Arial" w:hAnsi="Arial" w:cs="Arial"/>
        </w:rPr>
        <w:t xml:space="preserve"> reviewed every three years by the appropriate department chair/director, and faculty member.  </w:t>
      </w:r>
    </w:p>
    <w:p w14:paraId="75469523" w14:textId="0672EF67" w:rsidR="00BE0586" w:rsidRDefault="00BE0586" w:rsidP="00BE0586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66677">
        <w:rPr>
          <w:rFonts w:ascii="Arial" w:hAnsi="Arial" w:cs="Arial"/>
        </w:rPr>
        <w:t xml:space="preserve">Agreements </w:t>
      </w:r>
      <w:r w:rsidR="007B0250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immediately reviewed</w:t>
      </w:r>
      <w:r w:rsidRPr="00866677">
        <w:rPr>
          <w:rFonts w:ascii="Arial" w:hAnsi="Arial" w:cs="Arial"/>
        </w:rPr>
        <w:t xml:space="preserve"> if</w:t>
      </w:r>
      <w:r w:rsidR="007B0250">
        <w:rPr>
          <w:rFonts w:ascii="Arial" w:hAnsi="Arial" w:cs="Arial"/>
        </w:rPr>
        <w:t xml:space="preserve"> </w:t>
      </w:r>
      <w:r w:rsidRPr="00866677">
        <w:rPr>
          <w:rFonts w:ascii="Arial" w:hAnsi="Arial" w:cs="Arial"/>
        </w:rPr>
        <w:t>the college course outline is modified, the high school instructor changes, or the high school course syllabus changes.</w:t>
      </w:r>
    </w:p>
    <w:p w14:paraId="77022682" w14:textId="77777777" w:rsidR="00BE0586" w:rsidRDefault="00BE0586" w:rsidP="00BE0586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66677">
        <w:rPr>
          <w:rFonts w:ascii="Arial" w:hAnsi="Arial" w:cs="Arial"/>
        </w:rPr>
        <w:t>Courses offered for college credit are generally targeted to juniors or seniors</w:t>
      </w:r>
      <w:r>
        <w:rPr>
          <w:rFonts w:ascii="Arial" w:hAnsi="Arial" w:cs="Arial"/>
        </w:rPr>
        <w:t>; e</w:t>
      </w:r>
      <w:r w:rsidRPr="00866677">
        <w:rPr>
          <w:rFonts w:ascii="Arial" w:hAnsi="Arial" w:cs="Arial"/>
        </w:rPr>
        <w:t>xceptions are processed through the Office of Education Partnerships</w:t>
      </w:r>
      <w:r w:rsidRPr="00866677">
        <w:rPr>
          <w:rFonts w:ascii="Arial" w:hAnsi="Arial" w:cs="Arial"/>
          <w:color w:val="FF0000"/>
        </w:rPr>
        <w:t xml:space="preserve"> </w:t>
      </w:r>
      <w:r w:rsidRPr="00866677">
        <w:rPr>
          <w:rFonts w:ascii="Arial" w:hAnsi="Arial" w:cs="Arial"/>
        </w:rPr>
        <w:t>and relevant CCC academic departments during the course approval process.</w:t>
      </w:r>
    </w:p>
    <w:p w14:paraId="41F6E845" w14:textId="6F1627B1" w:rsidR="003F0387" w:rsidRPr="00370C77" w:rsidRDefault="00BE0586" w:rsidP="00BE0586">
      <w:pPr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Upon registration, student data will fall under FERPA guidelines. </w:t>
      </w:r>
      <w:r w:rsidR="007D1FDC">
        <w:rPr>
          <w:rFonts w:ascii="Arial" w:hAnsi="Arial" w:cs="Arial"/>
        </w:rPr>
        <w:t xml:space="preserve"> </w:t>
      </w:r>
    </w:p>
    <w:p w14:paraId="4A9C4CD2" w14:textId="1C07033E" w:rsidR="00323D21" w:rsidRPr="00323D21" w:rsidRDefault="00323D21" w:rsidP="00323D21">
      <w:pPr>
        <w:spacing w:after="0" w:line="240" w:lineRule="auto"/>
        <w:ind w:left="1440"/>
        <w:rPr>
          <w:rFonts w:ascii="Arial" w:hAnsi="Arial" w:cs="Arial"/>
        </w:rPr>
      </w:pPr>
    </w:p>
    <w:p w14:paraId="1EB3BC38" w14:textId="77777777" w:rsidR="00164FE7" w:rsidRDefault="00164FE7" w:rsidP="002269A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B61E4BF" w14:textId="218C6185" w:rsidR="00037DD3" w:rsidRDefault="00370C77" w:rsidP="002269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p w14:paraId="3EB828E7" w14:textId="77777777" w:rsidR="00FC03A7" w:rsidRPr="0009073E" w:rsidRDefault="00FC03A7" w:rsidP="002269A4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2914"/>
        <w:gridCol w:w="3145"/>
      </w:tblGrid>
      <w:tr w:rsidR="00DD691C" w:rsidRPr="007D1FDC" w14:paraId="74EF2FD6" w14:textId="77777777" w:rsidTr="00DD691C">
        <w:trPr>
          <w:jc w:val="center"/>
        </w:trPr>
        <w:tc>
          <w:tcPr>
            <w:tcW w:w="3370" w:type="dxa"/>
            <w:vAlign w:val="center"/>
          </w:tcPr>
          <w:p w14:paraId="2F460CDB" w14:textId="7A805489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</w:tcPr>
          <w:p w14:paraId="2D67F44B" w14:textId="2838174A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224" w:type="dxa"/>
            <w:vAlign w:val="center"/>
          </w:tcPr>
          <w:p w14:paraId="0813A6B5" w14:textId="6EF8FF5D" w:rsidR="00DD691C" w:rsidRPr="007D1FDC" w:rsidRDefault="007D1FDC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[Date] </w:t>
            </w:r>
          </w:p>
        </w:tc>
      </w:tr>
      <w:tr w:rsidR="00DD691C" w:rsidRPr="007D1FDC" w14:paraId="0118B6FA" w14:textId="77777777" w:rsidTr="00DD691C">
        <w:trPr>
          <w:jc w:val="center"/>
        </w:trPr>
        <w:tc>
          <w:tcPr>
            <w:tcW w:w="3370" w:type="dxa"/>
            <w:vAlign w:val="center"/>
          </w:tcPr>
          <w:p w14:paraId="359143F0" w14:textId="77777777" w:rsidR="00DD691C" w:rsidRPr="007D1FDC" w:rsidRDefault="00DD691C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</w:tcPr>
          <w:p w14:paraId="535558E3" w14:textId="0AE22DC1" w:rsidR="00DD691C" w:rsidRPr="007D1FDC" w:rsidRDefault="00995C20" w:rsidP="002269A4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vAlign w:val="center"/>
          </w:tcPr>
          <w:p w14:paraId="20E80BC8" w14:textId="3450E016" w:rsidR="00DD691C" w:rsidRPr="007D1FDC" w:rsidRDefault="00BE0586" w:rsidP="00BE0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15, 2013</w:t>
            </w:r>
          </w:p>
        </w:tc>
      </w:tr>
    </w:tbl>
    <w:p w14:paraId="5A6F8072" w14:textId="77777777" w:rsidR="00037DD3" w:rsidRDefault="00037DD3" w:rsidP="002269A4">
      <w:pPr>
        <w:spacing w:after="0" w:line="240" w:lineRule="auto"/>
        <w:rPr>
          <w:rFonts w:ascii="Arial" w:hAnsi="Arial" w:cs="Arial"/>
        </w:rPr>
      </w:pPr>
    </w:p>
    <w:p w14:paraId="5FDB0C22" w14:textId="77777777" w:rsidR="00995C20" w:rsidRPr="00037DD3" w:rsidRDefault="00995C20" w:rsidP="002269A4">
      <w:pPr>
        <w:spacing w:after="0" w:line="240" w:lineRule="auto"/>
        <w:rPr>
          <w:rFonts w:ascii="Arial" w:hAnsi="Arial" w:cs="Arial"/>
        </w:rPr>
      </w:pPr>
    </w:p>
    <w:sectPr w:rsidR="00995C20" w:rsidRPr="00037DD3" w:rsidSect="004626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Scot Pruyn" w:date="2024-11-21T11:07:00Z" w:initials="SP">
    <w:p w14:paraId="75D4134F" w14:textId="60D5F751" w:rsidR="003D3BC0" w:rsidRDefault="003D3BC0">
      <w:pPr>
        <w:pStyle w:val="CommentText"/>
      </w:pPr>
      <w:r>
        <w:rPr>
          <w:rStyle w:val="CommentReference"/>
        </w:rPr>
        <w:annotationRef/>
      </w:r>
      <w:r>
        <w:t>This is a hyperlink to the OAR on the HECC website</w:t>
      </w:r>
    </w:p>
  </w:comment>
  <w:comment w:id="15" w:author="Scot Pruyn" w:date="2024-11-21T11:07:00Z" w:initials="SP">
    <w:p w14:paraId="0B7DC1A3" w14:textId="1AFE81C3" w:rsidR="003D3BC0" w:rsidRDefault="003D3BC0">
      <w:pPr>
        <w:pStyle w:val="CommentText"/>
      </w:pPr>
      <w:r>
        <w:rPr>
          <w:rStyle w:val="CommentReference"/>
        </w:rPr>
        <w:annotationRef/>
      </w:r>
      <w:r>
        <w:t>This is a link to the state standards as a PDF</w:t>
      </w:r>
    </w:p>
  </w:comment>
  <w:comment w:id="19" w:author="Scot Pruyn" w:date="2024-11-05T09:04:00Z" w:initials="SP">
    <w:p w14:paraId="61FCCA2C" w14:textId="346AA6D6" w:rsidR="005342F2" w:rsidRDefault="005342F2">
      <w:pPr>
        <w:pStyle w:val="CommentText"/>
      </w:pPr>
      <w:r>
        <w:rPr>
          <w:rStyle w:val="CommentReference"/>
        </w:rPr>
        <w:annotationRef/>
      </w:r>
      <w:r>
        <w:t xml:space="preserve">Need to look up the correct number, this one doesn’t seem to exist. This is the ACC Grants rule: </w:t>
      </w:r>
      <w:r w:rsidRPr="005342F2">
        <w:t>581-017-0648</w:t>
      </w:r>
      <w:r>
        <w:t>, but that doesn’t seem to be the right 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D4134F" w15:done="0"/>
  <w15:commentEx w15:paraId="0B7DC1A3" w15:done="0"/>
  <w15:commentEx w15:paraId="61FCCA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D4134F" w16cid:durableId="2AE992E5"/>
  <w16cid:commentId w16cid:paraId="0B7DC1A3" w16cid:durableId="2AE99300"/>
  <w16cid:commentId w16cid:paraId="61FCCA2C" w16cid:durableId="2AD45E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5B530" w14:textId="77777777" w:rsidR="007C2F23" w:rsidRDefault="007C2F23" w:rsidP="00D80899">
      <w:pPr>
        <w:spacing w:after="0" w:line="240" w:lineRule="auto"/>
      </w:pPr>
      <w:r>
        <w:separator/>
      </w:r>
    </w:p>
  </w:endnote>
  <w:endnote w:type="continuationSeparator" w:id="0">
    <w:p w14:paraId="13F1A002" w14:textId="77777777" w:rsidR="007C2F23" w:rsidRDefault="007C2F23" w:rsidP="00D8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E063" w14:textId="77777777" w:rsidR="00D80899" w:rsidRDefault="00D80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12F4" w14:textId="77777777" w:rsidR="00D80899" w:rsidRDefault="00D80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F52BD" w14:textId="77777777" w:rsidR="00D80899" w:rsidRDefault="00D80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1CCA" w14:textId="77777777" w:rsidR="007C2F23" w:rsidRDefault="007C2F23" w:rsidP="00D80899">
      <w:pPr>
        <w:spacing w:after="0" w:line="240" w:lineRule="auto"/>
      </w:pPr>
      <w:r>
        <w:separator/>
      </w:r>
    </w:p>
  </w:footnote>
  <w:footnote w:type="continuationSeparator" w:id="0">
    <w:p w14:paraId="78721CD1" w14:textId="77777777" w:rsidR="007C2F23" w:rsidRDefault="007C2F23" w:rsidP="00D8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19D3" w14:textId="77777777" w:rsidR="00D80899" w:rsidRDefault="00D80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69EA0" w14:textId="0CF6C8A8" w:rsidR="00D80899" w:rsidRDefault="00D80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9494" w14:textId="77777777" w:rsidR="00D80899" w:rsidRDefault="00D80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 Pruyn">
    <w15:presenceInfo w15:providerId="AD" w15:userId="S-1-5-21-484763869-688789844-1202660629-303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D3"/>
    <w:rsid w:val="00004DE7"/>
    <w:rsid w:val="00037DD3"/>
    <w:rsid w:val="00053D68"/>
    <w:rsid w:val="00083A1E"/>
    <w:rsid w:val="0009073E"/>
    <w:rsid w:val="00144B7A"/>
    <w:rsid w:val="00164FE7"/>
    <w:rsid w:val="0016594A"/>
    <w:rsid w:val="001766B3"/>
    <w:rsid w:val="002269A4"/>
    <w:rsid w:val="00287EAE"/>
    <w:rsid w:val="002E3290"/>
    <w:rsid w:val="00323D21"/>
    <w:rsid w:val="00353B5A"/>
    <w:rsid w:val="00370C77"/>
    <w:rsid w:val="00381156"/>
    <w:rsid w:val="003B6071"/>
    <w:rsid w:val="003D3BC0"/>
    <w:rsid w:val="003F0387"/>
    <w:rsid w:val="00462638"/>
    <w:rsid w:val="004C1601"/>
    <w:rsid w:val="004C7705"/>
    <w:rsid w:val="005342F2"/>
    <w:rsid w:val="00630FB4"/>
    <w:rsid w:val="006D78CC"/>
    <w:rsid w:val="00797D6A"/>
    <w:rsid w:val="007B0250"/>
    <w:rsid w:val="007C2F23"/>
    <w:rsid w:val="007D1FDC"/>
    <w:rsid w:val="008E0B52"/>
    <w:rsid w:val="008F1F9B"/>
    <w:rsid w:val="008F7509"/>
    <w:rsid w:val="009116DD"/>
    <w:rsid w:val="00995C20"/>
    <w:rsid w:val="009E3649"/>
    <w:rsid w:val="009F1CF4"/>
    <w:rsid w:val="009F2B1D"/>
    <w:rsid w:val="00A04031"/>
    <w:rsid w:val="00AC7462"/>
    <w:rsid w:val="00B03941"/>
    <w:rsid w:val="00BE0586"/>
    <w:rsid w:val="00C04E94"/>
    <w:rsid w:val="00C63BA1"/>
    <w:rsid w:val="00D74C7E"/>
    <w:rsid w:val="00D80899"/>
    <w:rsid w:val="00DD691C"/>
    <w:rsid w:val="00DE1A8B"/>
    <w:rsid w:val="00E02157"/>
    <w:rsid w:val="00E2583B"/>
    <w:rsid w:val="00FC03A7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F060D3"/>
  <w15:docId w15:val="{E35C53BA-7D7E-42FE-9F2D-BD97DCD5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uiPriority w:val="99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99"/>
  </w:style>
  <w:style w:type="paragraph" w:styleId="Footer">
    <w:name w:val="footer"/>
    <w:basedOn w:val="Normal"/>
    <w:link w:val="FooterChar"/>
    <w:uiPriority w:val="99"/>
    <w:unhideWhenUsed/>
    <w:rsid w:val="00D8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99"/>
  </w:style>
  <w:style w:type="character" w:styleId="CommentReference">
    <w:name w:val="annotation reference"/>
    <w:basedOn w:val="DefaultParagraphFont"/>
    <w:uiPriority w:val="99"/>
    <w:semiHidden/>
    <w:unhideWhenUsed/>
    <w:rsid w:val="0053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Scot Pruyn</cp:lastModifiedBy>
  <cp:revision>4</cp:revision>
  <cp:lastPrinted>2015-10-02T15:50:00Z</cp:lastPrinted>
  <dcterms:created xsi:type="dcterms:W3CDTF">2024-11-05T17:42:00Z</dcterms:created>
  <dcterms:modified xsi:type="dcterms:W3CDTF">2024-11-21T20:01:00Z</dcterms:modified>
</cp:coreProperties>
</file>